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5F" w:rsidRPr="00E6655F" w:rsidRDefault="00E6655F" w:rsidP="00E6655F">
      <w:pPr>
        <w:jc w:val="center"/>
        <w:rPr>
          <w:sz w:val="28"/>
          <w:szCs w:val="28"/>
        </w:rPr>
      </w:pPr>
      <w:del w:id="0" w:author="DELL" w:date="2022-02-18T10:52:00Z">
        <w:r w:rsidRPr="00E6655F" w:rsidDel="002563BF">
          <w:rPr>
            <w:sz w:val="28"/>
            <w:szCs w:val="28"/>
          </w:rPr>
          <w:delText xml:space="preserve">……… </w:delText>
        </w:r>
      </w:del>
      <w:ins w:id="1" w:author="DELL" w:date="2022-02-18T10:52:00Z">
        <w:r w:rsidR="002563BF">
          <w:rPr>
            <w:sz w:val="28"/>
            <w:szCs w:val="28"/>
          </w:rPr>
          <w:t xml:space="preserve"> TAŞKÖPRÜ </w:t>
        </w:r>
      </w:ins>
      <w:r w:rsidRPr="00E6655F">
        <w:rPr>
          <w:sz w:val="28"/>
          <w:szCs w:val="28"/>
        </w:rPr>
        <w:t>YEREL EYLEM GRUBU</w:t>
      </w:r>
      <w:r>
        <w:rPr>
          <w:sz w:val="28"/>
          <w:szCs w:val="28"/>
        </w:rPr>
        <w:t xml:space="preserve"> DERNEĞİ</w:t>
      </w:r>
    </w:p>
    <w:p w:rsidR="00E6655F" w:rsidRDefault="00E6655F"/>
    <w:p w:rsidR="00B72069" w:rsidRDefault="00E6655F" w:rsidP="00B72069">
      <w:pPr>
        <w:ind w:firstLine="708"/>
        <w:jc w:val="both"/>
      </w:pPr>
      <w:r>
        <w:t xml:space="preserve">Tarım ve Kırsal Kalkınmayı Destekleme Kurumu </w:t>
      </w:r>
      <w:del w:id="2" w:author="DELL" w:date="2022-02-18T10:52:00Z">
        <w:r w:rsidDel="002563BF">
          <w:delText>…</w:delText>
        </w:r>
        <w:r w:rsidR="004A461C" w:rsidDel="002563BF">
          <w:delText>..</w:delText>
        </w:r>
        <w:r w:rsidDel="002563BF">
          <w:delText xml:space="preserve">… </w:delText>
        </w:r>
      </w:del>
      <w:ins w:id="3" w:author="DELL" w:date="2022-02-18T10:52:00Z">
        <w:r w:rsidR="002563BF">
          <w:t>14 OCAK 2022</w:t>
        </w:r>
        <w:r w:rsidR="002563BF">
          <w:t xml:space="preserve"> </w:t>
        </w:r>
      </w:ins>
      <w:r>
        <w:t xml:space="preserve">tarihinde Çiftlik Faaliyetlerinin Çeşitlendirilmesi ve İş Geliştirme (302)Tedbiri için </w:t>
      </w:r>
      <w:r w:rsidR="0093718C">
        <w:t>11</w:t>
      </w:r>
      <w:r>
        <w:t xml:space="preserve">’ci Başvuru Çağrı İlanına çıkmış bulunmaktadır İlgili çağrı ilanına </w:t>
      </w:r>
      <w:r w:rsidR="00B72069" w:rsidRPr="00B72069">
        <w:rPr>
          <w:i/>
        </w:rPr>
        <w:t>Tarım ve Kırsal Kalkınmayı Destekleme Kurumunun</w:t>
      </w:r>
      <w:r w:rsidR="00B72069">
        <w:t xml:space="preserve"> </w:t>
      </w:r>
      <w:r w:rsidR="00FE65FC">
        <w:t xml:space="preserve"> </w:t>
      </w:r>
      <w:hyperlink r:id="rId5" w:history="1">
        <w:r w:rsidR="00FE65FC" w:rsidRPr="00B72069">
          <w:rPr>
            <w:rStyle w:val="Kpr"/>
            <w:i/>
          </w:rPr>
          <w:t>www.tkdk.gov.tr</w:t>
        </w:r>
      </w:hyperlink>
      <w:r w:rsidR="00FE65FC">
        <w:t xml:space="preserve"> web adresinden</w:t>
      </w:r>
      <w:r>
        <w:t xml:space="preserve"> ulaşılabilir.</w:t>
      </w:r>
    </w:p>
    <w:p w:rsidR="0093718C" w:rsidRDefault="00E6655F" w:rsidP="00B72069">
      <w:pPr>
        <w:ind w:firstLine="708"/>
        <w:jc w:val="both"/>
      </w:pPr>
      <w:r>
        <w:t xml:space="preserve"> </w:t>
      </w:r>
      <w:r w:rsidR="001162F0">
        <w:t xml:space="preserve">Bilindiği üzere yatırımın kabul edilmiş bir Yerel Kalkınma Stratejisine dayanması durumunda ilgili yatırım 302 tedbiri sıralama </w:t>
      </w:r>
      <w:proofErr w:type="gramStart"/>
      <w:r w:rsidR="001162F0">
        <w:t>kriterleri</w:t>
      </w:r>
      <w:proofErr w:type="gramEnd"/>
      <w:r w:rsidR="001162F0">
        <w:t xml:space="preserve"> kapsamında 10 puan alacaktır.</w:t>
      </w:r>
      <w:del w:id="4" w:author="DELL" w:date="2022-02-18T10:55:00Z">
        <w:r w:rsidR="001162F0" w:rsidDel="002563BF">
          <w:delText xml:space="preserve"> 11. Çağrı ilanına ilişkin uygunluk kr</w:delText>
        </w:r>
        <w:r w:rsidR="00FE65FC" w:rsidDel="002563BF">
          <w:delText>i</w:delText>
        </w:r>
        <w:r w:rsidR="001162F0" w:rsidDel="002563BF">
          <w:delText>terleri …………………. Linkinde yer alana Başvuru Çağrı Rehberinde açıklanmıştır.</w:delText>
        </w:r>
      </w:del>
      <w:r w:rsidR="001162F0">
        <w:t xml:space="preserve"> </w:t>
      </w:r>
      <w:r>
        <w:t xml:space="preserve">İlgili kriterleri taşıyan ve Derneğimizin Yerel Kalkınma Stratejisinin uygulama alanı içinde yatırım yapmayı planlayan potansiyel başvuru sahipleri Derneğimize </w:t>
      </w:r>
      <w:r w:rsidR="007A2AA7">
        <w:t>Tavsiye</w:t>
      </w:r>
      <w:r>
        <w:t xml:space="preserve"> Mektubu almak üzere Başvuru Çağrısının kapandığı </w:t>
      </w:r>
      <w:del w:id="5" w:author="DELL" w:date="2022-02-18T10:56:00Z">
        <w:r w:rsidDel="002563BF">
          <w:delText>…</w:delText>
        </w:r>
      </w:del>
      <w:ins w:id="6" w:author="DELL" w:date="2022-02-18T10:56:00Z">
        <w:r w:rsidR="002563BF">
          <w:t>18</w:t>
        </w:r>
      </w:ins>
      <w:r>
        <w:t>/</w:t>
      </w:r>
      <w:del w:id="7" w:author="DELL" w:date="2022-02-18T10:56:00Z">
        <w:r w:rsidDel="002563BF">
          <w:delText>…/</w:delText>
        </w:r>
      </w:del>
      <w:ins w:id="8" w:author="DELL" w:date="2022-02-18T10:56:00Z">
        <w:r w:rsidR="002563BF">
          <w:t>02/</w:t>
        </w:r>
      </w:ins>
      <w:r>
        <w:t xml:space="preserve">2022 Tarihine kadar başvuruda bulunabilirler. </w:t>
      </w:r>
    </w:p>
    <w:p w:rsidR="00B81D7F" w:rsidRDefault="007A2AA7" w:rsidP="00B72069">
      <w:pPr>
        <w:ind w:firstLine="360"/>
        <w:jc w:val="both"/>
      </w:pPr>
      <w:r>
        <w:t xml:space="preserve">Tavsiye Mektubu </w:t>
      </w:r>
      <w:r w:rsidR="001162F0">
        <w:t>başvurusunda bulunacak başvuru sahiplerinin aşağıdaki hususlara dikkat etmeleri gerekmektedir:</w:t>
      </w:r>
    </w:p>
    <w:p w:rsidR="002563BF" w:rsidRDefault="002563BF" w:rsidP="002563BF">
      <w:pPr>
        <w:spacing w:before="40" w:after="40"/>
        <w:ind w:firstLine="708"/>
        <w:rPr>
          <w:ins w:id="9" w:author="DELL" w:date="2022-02-18T10:57:00Z"/>
        </w:rPr>
      </w:pPr>
      <w:ins w:id="10" w:author="DELL" w:date="2022-02-18T10:57:00Z">
        <w:r>
          <w:t>Derneğimizin Yerel Kalkınma Stratejisinin uygulama alanı olan Taşköprü-Hanönü merkez ve Köylerinde;</w:t>
        </w:r>
      </w:ins>
    </w:p>
    <w:p w:rsidR="002563BF" w:rsidRPr="00973DD5" w:rsidRDefault="002563BF" w:rsidP="002563BF">
      <w:pPr>
        <w:spacing w:before="40" w:after="40"/>
        <w:rPr>
          <w:ins w:id="11" w:author="DELL" w:date="2022-02-18T10:57:00Z"/>
          <w:rFonts w:cstheme="minorHAnsi"/>
          <w:color w:val="000000"/>
          <w:szCs w:val="20"/>
        </w:rPr>
      </w:pPr>
      <w:ins w:id="12" w:author="DELL" w:date="2022-02-18T10:57:00Z">
        <w:r w:rsidRPr="00973DD5">
          <w:rPr>
            <w:rFonts w:cstheme="minorHAnsi"/>
            <w:sz w:val="24"/>
          </w:rPr>
          <w:t xml:space="preserve"> </w:t>
        </w:r>
        <w:proofErr w:type="gramStart"/>
        <w:r w:rsidRPr="00973DD5">
          <w:rPr>
            <w:rFonts w:cstheme="minorHAnsi"/>
            <w:color w:val="000000"/>
            <w:szCs w:val="20"/>
          </w:rPr>
          <w:t xml:space="preserve">-Bitkisel ürünlerin çeşitlendirilmesi ve bitkisel ürünlerin işlenmesi ve paketlenmesi.  </w:t>
        </w:r>
        <w:proofErr w:type="gramEnd"/>
        <w:r w:rsidRPr="00973DD5">
          <w:rPr>
            <w:rFonts w:cstheme="minorHAnsi"/>
            <w:color w:val="000000"/>
            <w:szCs w:val="20"/>
          </w:rPr>
          <w:t>IPARD 302-1</w:t>
        </w:r>
      </w:ins>
    </w:p>
    <w:p w:rsidR="002563BF" w:rsidRPr="00973DD5" w:rsidRDefault="002563BF" w:rsidP="002563BF">
      <w:pPr>
        <w:spacing w:before="40" w:after="40"/>
        <w:rPr>
          <w:ins w:id="13" w:author="DELL" w:date="2022-02-18T10:57:00Z"/>
          <w:rFonts w:cstheme="minorHAnsi"/>
          <w:color w:val="000000"/>
          <w:szCs w:val="20"/>
        </w:rPr>
      </w:pPr>
      <w:ins w:id="14" w:author="DELL" w:date="2022-02-18T10:57:00Z">
        <w:r w:rsidRPr="00973DD5">
          <w:rPr>
            <w:rFonts w:cstheme="minorHAnsi"/>
            <w:color w:val="000000"/>
            <w:szCs w:val="20"/>
          </w:rPr>
          <w:t xml:space="preserve">-Arıcılık ve arı </w:t>
        </w:r>
        <w:proofErr w:type="gramStart"/>
        <w:r w:rsidRPr="00973DD5">
          <w:rPr>
            <w:rFonts w:cstheme="minorHAnsi"/>
            <w:color w:val="000000"/>
            <w:szCs w:val="20"/>
          </w:rPr>
          <w:t>ürünlerinin  üretimi</w:t>
        </w:r>
        <w:proofErr w:type="gramEnd"/>
        <w:r w:rsidRPr="00973DD5">
          <w:rPr>
            <w:rFonts w:cstheme="minorHAnsi"/>
            <w:color w:val="000000"/>
            <w:szCs w:val="20"/>
          </w:rPr>
          <w:t>, işlenmesi ve paketlenmesi. IPARD 302-2</w:t>
        </w:r>
      </w:ins>
    </w:p>
    <w:p w:rsidR="002563BF" w:rsidRPr="00973DD5" w:rsidRDefault="002563BF" w:rsidP="002563BF">
      <w:pPr>
        <w:spacing w:before="40" w:after="40"/>
        <w:rPr>
          <w:ins w:id="15" w:author="DELL" w:date="2022-02-18T10:57:00Z"/>
          <w:rFonts w:cstheme="minorHAnsi"/>
          <w:color w:val="000000"/>
          <w:szCs w:val="20"/>
        </w:rPr>
      </w:pPr>
      <w:ins w:id="16" w:author="DELL" w:date="2022-02-18T10:57:00Z">
        <w:r w:rsidRPr="00973DD5">
          <w:rPr>
            <w:rFonts w:cstheme="minorHAnsi"/>
            <w:color w:val="000000"/>
            <w:szCs w:val="20"/>
          </w:rPr>
          <w:t>-</w:t>
        </w:r>
        <w:proofErr w:type="gramStart"/>
        <w:r w:rsidRPr="00973DD5">
          <w:rPr>
            <w:rFonts w:cstheme="minorHAnsi"/>
            <w:color w:val="000000"/>
            <w:szCs w:val="20"/>
          </w:rPr>
          <w:t>Zanaatkarlık</w:t>
        </w:r>
        <w:proofErr w:type="gramEnd"/>
        <w:r w:rsidRPr="00973DD5">
          <w:rPr>
            <w:rFonts w:cstheme="minorHAnsi"/>
            <w:color w:val="000000"/>
            <w:szCs w:val="20"/>
          </w:rPr>
          <w:t xml:space="preserve"> ve yerel ürün işletmeleri. IPARD 302-3</w:t>
        </w:r>
      </w:ins>
    </w:p>
    <w:p w:rsidR="002563BF" w:rsidRPr="00973DD5" w:rsidRDefault="002563BF" w:rsidP="002563BF">
      <w:pPr>
        <w:rPr>
          <w:ins w:id="17" w:author="DELL" w:date="2022-02-18T10:57:00Z"/>
          <w:rFonts w:cstheme="minorHAnsi"/>
          <w:color w:val="000000"/>
          <w:szCs w:val="20"/>
        </w:rPr>
      </w:pPr>
      <w:ins w:id="18" w:author="DELL" w:date="2022-02-18T10:57:00Z">
        <w:r w:rsidRPr="00973DD5">
          <w:rPr>
            <w:rFonts w:cstheme="minorHAnsi"/>
            <w:color w:val="000000"/>
            <w:szCs w:val="20"/>
          </w:rPr>
          <w:t xml:space="preserve">-Kırsal turizm ve </w:t>
        </w:r>
        <w:proofErr w:type="gramStart"/>
        <w:r w:rsidRPr="00973DD5">
          <w:rPr>
            <w:rFonts w:cstheme="minorHAnsi"/>
            <w:color w:val="000000"/>
            <w:szCs w:val="20"/>
          </w:rPr>
          <w:t>rekreasyon</w:t>
        </w:r>
        <w:proofErr w:type="gramEnd"/>
        <w:r w:rsidRPr="00973DD5">
          <w:rPr>
            <w:rFonts w:cstheme="minorHAnsi"/>
            <w:color w:val="000000"/>
            <w:szCs w:val="20"/>
          </w:rPr>
          <w:t xml:space="preserve"> faaliyetleri IPARD 302- 4</w:t>
        </w:r>
      </w:ins>
    </w:p>
    <w:p w:rsidR="002563BF" w:rsidRDefault="002563BF" w:rsidP="002563BF">
      <w:pPr>
        <w:rPr>
          <w:ins w:id="19" w:author="DELL" w:date="2022-02-18T10:57:00Z"/>
        </w:rPr>
      </w:pPr>
      <w:ins w:id="20" w:author="DELL" w:date="2022-02-18T10:57:00Z">
        <w:r>
          <w:rPr>
            <w:rFonts w:cstheme="minorHAnsi"/>
            <w:color w:val="000000"/>
            <w:szCs w:val="20"/>
          </w:rPr>
          <w:t>Yukarıda yazılı olan konularda</w:t>
        </w:r>
        <w:r w:rsidRPr="00973DD5">
          <w:rPr>
            <w:rFonts w:cstheme="minorHAnsi"/>
            <w:color w:val="000000"/>
            <w:szCs w:val="20"/>
          </w:rPr>
          <w:t xml:space="preserve"> </w:t>
        </w:r>
        <w:r>
          <w:t xml:space="preserve">yatırım yapmayı planlayan potansiyel başvuru sahipleri, Derneğimize Tavsiye Mektubu almak üzere Başvuru Çağrısının kapandığı tarihe kadar başvuruda bulunabilirler. </w:t>
        </w:r>
      </w:ins>
    </w:p>
    <w:p w:rsidR="002563BF" w:rsidRDefault="002563BF" w:rsidP="002563BF">
      <w:pPr>
        <w:rPr>
          <w:ins w:id="21" w:author="DELL" w:date="2022-02-18T10:57:00Z"/>
        </w:rPr>
      </w:pPr>
    </w:p>
    <w:p w:rsidR="001162F0" w:rsidDel="002563BF" w:rsidRDefault="007A2AA7" w:rsidP="00B72069">
      <w:pPr>
        <w:pStyle w:val="ListeParagraf"/>
        <w:numPr>
          <w:ilvl w:val="0"/>
          <w:numId w:val="2"/>
        </w:numPr>
        <w:jc w:val="both"/>
        <w:rPr>
          <w:del w:id="22" w:author="DELL" w:date="2022-02-18T10:57:00Z"/>
        </w:rPr>
      </w:pPr>
      <w:bookmarkStart w:id="23" w:name="_GoBack"/>
      <w:bookmarkEnd w:id="23"/>
      <w:del w:id="24" w:author="DELL" w:date="2022-02-18T10:57:00Z">
        <w:r w:rsidDel="002563BF">
          <w:delText xml:space="preserve">Tavsiye Mektubu </w:delText>
        </w:r>
        <w:r w:rsidR="001162F0" w:rsidDel="002563BF">
          <w:delText>başvurusu Derneğimize yapılacaktır.</w:delText>
        </w:r>
      </w:del>
    </w:p>
    <w:p w:rsidR="001162F0" w:rsidDel="002563BF" w:rsidRDefault="007A2AA7" w:rsidP="00B72069">
      <w:pPr>
        <w:pStyle w:val="ListeParagraf"/>
        <w:numPr>
          <w:ilvl w:val="0"/>
          <w:numId w:val="2"/>
        </w:numPr>
        <w:jc w:val="both"/>
        <w:rPr>
          <w:del w:id="25" w:author="DELL" w:date="2022-02-18T10:57:00Z"/>
        </w:rPr>
      </w:pPr>
      <w:del w:id="26" w:author="DELL" w:date="2022-02-18T10:57:00Z">
        <w:r w:rsidDel="002563BF">
          <w:delText xml:space="preserve">Tavsiye Mektubu </w:delText>
        </w:r>
        <w:r w:rsidR="001162F0" w:rsidDel="002563BF">
          <w:delText>başvurusu en geç başvuru çağrı ilanının kapandığı</w:delText>
        </w:r>
        <w:r w:rsidR="0005744D" w:rsidDel="002563BF">
          <w:delText xml:space="preserve"> </w:delText>
        </w:r>
      </w:del>
      <w:del w:id="27" w:author="DELL" w:date="2022-02-18T10:56:00Z">
        <w:r w:rsidR="0005744D" w:rsidDel="002563BF">
          <w:delText>…/…/</w:delText>
        </w:r>
      </w:del>
      <w:del w:id="28" w:author="DELL" w:date="2022-02-18T10:57:00Z">
        <w:r w:rsidR="0005744D" w:rsidDel="002563BF">
          <w:delText>2022 Tarihine kadar yapılmalıdır.</w:delText>
        </w:r>
      </w:del>
    </w:p>
    <w:p w:rsidR="0005744D" w:rsidDel="002563BF" w:rsidRDefault="007A2AA7" w:rsidP="00B72069">
      <w:pPr>
        <w:pStyle w:val="ListeParagraf"/>
        <w:numPr>
          <w:ilvl w:val="0"/>
          <w:numId w:val="2"/>
        </w:numPr>
        <w:jc w:val="both"/>
        <w:rPr>
          <w:del w:id="29" w:author="DELL" w:date="2022-02-18T10:57:00Z"/>
        </w:rPr>
      </w:pPr>
      <w:del w:id="30" w:author="DELL" w:date="2022-02-18T10:57:00Z">
        <w:r w:rsidDel="002563BF">
          <w:delText xml:space="preserve">Tavsiye Mektubu </w:delText>
        </w:r>
        <w:r w:rsidR="00FE65FC" w:rsidDel="002563BF">
          <w:delText xml:space="preserve">sadece yatırımın uygulama adresinin Yerel Kalkınma Stratejimizin uygulama alanında bulunan ve ekte bulunan yerleşim yerleri sınırları içinde olan yatırımlar için verilebilmektedir. </w:delText>
        </w:r>
        <w:r w:rsidR="0005744D" w:rsidDel="002563BF">
          <w:delText>(YEG alanına ……. Linkinde</w:delText>
        </w:r>
        <w:r w:rsidR="00355285" w:rsidDel="002563BF">
          <w:delText>n ulaşılabilir.)</w:delText>
        </w:r>
      </w:del>
    </w:p>
    <w:p w:rsidR="0093718C" w:rsidDel="002563BF" w:rsidRDefault="00355285" w:rsidP="00B72069">
      <w:pPr>
        <w:pStyle w:val="ListeParagraf"/>
        <w:numPr>
          <w:ilvl w:val="0"/>
          <w:numId w:val="2"/>
        </w:numPr>
        <w:jc w:val="both"/>
        <w:rPr>
          <w:del w:id="31" w:author="DELL" w:date="2022-02-18T10:57:00Z"/>
        </w:rPr>
      </w:pPr>
      <w:del w:id="32" w:author="DELL" w:date="2022-02-18T10:57:00Z">
        <w:r w:rsidDel="002563BF">
          <w:delText>Tavsiye mektubu için başvurulan y</w:delText>
        </w:r>
        <w:r w:rsidR="0093718C" w:rsidDel="002563BF">
          <w:delText xml:space="preserve">atırım konusu aşağıda belirtilen Yerel Kalkınma Stratejimizin öncelik temaları kapsamında </w:delText>
        </w:r>
        <w:r w:rsidDel="002563BF">
          <w:delText>olmalıdır.</w:delText>
        </w:r>
      </w:del>
    </w:p>
    <w:p w:rsidR="0093718C" w:rsidDel="002563BF" w:rsidRDefault="0093718C" w:rsidP="0093718C">
      <w:pPr>
        <w:pStyle w:val="ListeParagraf"/>
        <w:jc w:val="both"/>
        <w:rPr>
          <w:del w:id="33" w:author="DELL" w:date="2022-02-18T10:57:00Z"/>
        </w:rPr>
      </w:pPr>
    </w:p>
    <w:p w:rsidR="0093718C" w:rsidDel="002563BF" w:rsidRDefault="0093718C" w:rsidP="0093718C">
      <w:pPr>
        <w:pStyle w:val="ListeParagraf"/>
        <w:ind w:left="1416"/>
        <w:jc w:val="both"/>
        <w:rPr>
          <w:del w:id="34" w:author="DELL" w:date="2022-02-18T10:57:00Z"/>
        </w:rPr>
      </w:pPr>
      <w:del w:id="35" w:author="DELL" w:date="2022-02-18T10:57:00Z">
        <w:r w:rsidDel="002563BF">
          <w:delText xml:space="preserve">TEMA 1: </w:delText>
        </w:r>
      </w:del>
    </w:p>
    <w:p w:rsidR="0093718C" w:rsidDel="002563BF" w:rsidRDefault="0093718C" w:rsidP="0093718C">
      <w:pPr>
        <w:pStyle w:val="ListeParagraf"/>
        <w:ind w:left="1416"/>
        <w:jc w:val="both"/>
        <w:rPr>
          <w:del w:id="36" w:author="DELL" w:date="2022-02-18T10:57:00Z"/>
        </w:rPr>
      </w:pPr>
      <w:del w:id="37" w:author="DELL" w:date="2022-02-18T10:57:00Z">
        <w:r w:rsidDel="002563BF">
          <w:delText>TEMA 2:</w:delText>
        </w:r>
        <w:r w:rsidR="00B72069" w:rsidDel="002563BF">
          <w:tab/>
        </w:r>
      </w:del>
    </w:p>
    <w:p w:rsidR="0093718C" w:rsidDel="002563BF" w:rsidRDefault="0093718C" w:rsidP="0093718C">
      <w:pPr>
        <w:pStyle w:val="ListeParagraf"/>
        <w:ind w:left="1416"/>
        <w:jc w:val="both"/>
        <w:rPr>
          <w:del w:id="38" w:author="DELL" w:date="2022-02-18T10:57:00Z"/>
        </w:rPr>
      </w:pPr>
      <w:del w:id="39" w:author="DELL" w:date="2022-02-18T10:57:00Z">
        <w:r w:rsidDel="002563BF">
          <w:delText>TEMA 3:</w:delText>
        </w:r>
      </w:del>
    </w:p>
    <w:p w:rsidR="0093718C" w:rsidDel="002563BF" w:rsidRDefault="0093718C" w:rsidP="0093718C">
      <w:pPr>
        <w:pStyle w:val="ListeParagraf"/>
        <w:ind w:left="1416"/>
        <w:jc w:val="both"/>
        <w:rPr>
          <w:del w:id="40" w:author="DELL" w:date="2022-02-18T10:57:00Z"/>
        </w:rPr>
      </w:pPr>
      <w:del w:id="41" w:author="DELL" w:date="2022-02-18T10:57:00Z">
        <w:r w:rsidDel="002563BF">
          <w:delText>TEMA 4:</w:delText>
        </w:r>
      </w:del>
    </w:p>
    <w:p w:rsidR="009412C9" w:rsidDel="002563BF" w:rsidRDefault="009412C9" w:rsidP="0093718C">
      <w:pPr>
        <w:pStyle w:val="ListeParagraf"/>
        <w:ind w:left="1416"/>
        <w:jc w:val="both"/>
        <w:rPr>
          <w:del w:id="42" w:author="DELL" w:date="2022-02-18T10:57:00Z"/>
        </w:rPr>
      </w:pPr>
    </w:p>
    <w:p w:rsidR="009412C9" w:rsidRDefault="009412C9" w:rsidP="0093718C">
      <w:pPr>
        <w:pStyle w:val="ListeParagraf"/>
        <w:ind w:left="1416"/>
        <w:jc w:val="both"/>
      </w:pPr>
    </w:p>
    <w:p w:rsidR="00355285" w:rsidDel="002563BF" w:rsidRDefault="00355285" w:rsidP="00B72069">
      <w:pPr>
        <w:pStyle w:val="ListeParagraf"/>
        <w:numPr>
          <w:ilvl w:val="0"/>
          <w:numId w:val="3"/>
        </w:numPr>
        <w:jc w:val="both"/>
        <w:rPr>
          <w:del w:id="43" w:author="DELL" w:date="2022-02-18T10:56:00Z"/>
        </w:rPr>
      </w:pPr>
      <w:del w:id="44" w:author="DELL" w:date="2022-02-18T10:56:00Z">
        <w:r w:rsidDel="002563BF">
          <w:delText>Tavsiye Mektubu başvurusu için aşağıda yer alan Tavsiye Mektubu Talep Formu kullanılmalıdır.</w:delText>
        </w:r>
      </w:del>
    </w:p>
    <w:p w:rsidR="0093718C" w:rsidRDefault="0093718C" w:rsidP="00355285">
      <w:pPr>
        <w:jc w:val="both"/>
      </w:pPr>
    </w:p>
    <w:p w:rsidR="002C237D" w:rsidRDefault="002C237D" w:rsidP="00355285">
      <w:pPr>
        <w:jc w:val="both"/>
      </w:pPr>
    </w:p>
    <w:p w:rsidR="002C237D" w:rsidRDefault="002C237D" w:rsidP="00355285">
      <w:pPr>
        <w:jc w:val="both"/>
      </w:pPr>
    </w:p>
    <w:p w:rsidR="002C237D" w:rsidRDefault="002C237D" w:rsidP="00355285">
      <w:pPr>
        <w:jc w:val="both"/>
      </w:pPr>
    </w:p>
    <w:p w:rsidR="009412C9" w:rsidRDefault="009412C9" w:rsidP="00355285">
      <w:pPr>
        <w:jc w:val="both"/>
      </w:pPr>
    </w:p>
    <w:p w:rsidR="009412C9" w:rsidRDefault="009412C9" w:rsidP="00355285">
      <w:pPr>
        <w:jc w:val="both"/>
      </w:pPr>
    </w:p>
    <w:p w:rsidR="002C237D" w:rsidRDefault="002C237D" w:rsidP="00355285">
      <w:pPr>
        <w:jc w:val="both"/>
      </w:pPr>
    </w:p>
    <w:p w:rsidR="002C237D" w:rsidRDefault="002C237D" w:rsidP="00355285">
      <w:pPr>
        <w:jc w:val="both"/>
      </w:pPr>
    </w:p>
    <w:p w:rsidR="002C237D" w:rsidRDefault="002C237D" w:rsidP="002C237D">
      <w:pPr>
        <w:jc w:val="both"/>
      </w:pPr>
    </w:p>
    <w:sectPr w:rsidR="002C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3749"/>
    <w:multiLevelType w:val="hybridMultilevel"/>
    <w:tmpl w:val="5CF228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515F8"/>
    <w:multiLevelType w:val="hybridMultilevel"/>
    <w:tmpl w:val="2A263A42"/>
    <w:lvl w:ilvl="0" w:tplc="2FE6D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B3553"/>
    <w:multiLevelType w:val="hybridMultilevel"/>
    <w:tmpl w:val="FECA3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F"/>
    <w:rsid w:val="0005744D"/>
    <w:rsid w:val="001162F0"/>
    <w:rsid w:val="002563BF"/>
    <w:rsid w:val="002C237D"/>
    <w:rsid w:val="00331D0C"/>
    <w:rsid w:val="00355285"/>
    <w:rsid w:val="003F1297"/>
    <w:rsid w:val="004A461C"/>
    <w:rsid w:val="004E1691"/>
    <w:rsid w:val="00561243"/>
    <w:rsid w:val="005622E0"/>
    <w:rsid w:val="007347DA"/>
    <w:rsid w:val="007A2AA7"/>
    <w:rsid w:val="0093718C"/>
    <w:rsid w:val="009412C9"/>
    <w:rsid w:val="00B72069"/>
    <w:rsid w:val="00E033E5"/>
    <w:rsid w:val="00E36748"/>
    <w:rsid w:val="00E6655F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495F5-A9C0-4C14-B8CF-E54D60DD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2F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65F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28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2C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4E1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kd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TKDK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Ünal</dc:creator>
  <cp:keywords/>
  <dc:description/>
  <cp:lastModifiedBy>DELL</cp:lastModifiedBy>
  <cp:revision>2</cp:revision>
  <dcterms:created xsi:type="dcterms:W3CDTF">2022-02-18T07:57:00Z</dcterms:created>
  <dcterms:modified xsi:type="dcterms:W3CDTF">2022-02-18T07:57:00Z</dcterms:modified>
</cp:coreProperties>
</file>